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4665F" w:rsidP="0044665F" w:rsidRDefault="0044665F" w14:paraId="3E05AADD" w14:textId="0F23106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1FA2">
        <w:rPr>
          <w:rFonts w:ascii="Times New Roman" w:hAnsi="Times New Roman"/>
          <w:b/>
          <w:bCs/>
          <w:sz w:val="28"/>
          <w:szCs w:val="28"/>
        </w:rPr>
        <w:t xml:space="preserve">INSTRUCTIONS FOR EXAMPLE MOTION AND ORDER </w:t>
      </w:r>
      <w:r>
        <w:rPr>
          <w:rFonts w:ascii="Times New Roman" w:hAnsi="Times New Roman"/>
          <w:b/>
          <w:bCs/>
          <w:sz w:val="28"/>
          <w:szCs w:val="28"/>
        </w:rPr>
        <w:t>TO REQUIRE ONE PARTY TO PAY FOR BOTH TALKINGPARENTS ACCOUNTS</w:t>
      </w:r>
    </w:p>
    <w:p w:rsidRPr="00321FA2" w:rsidR="0044665F" w:rsidP="0044665F" w:rsidRDefault="0044665F" w14:paraId="7A78B1A7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321FA2" w:rsidR="0044665F" w:rsidP="0044665F" w:rsidRDefault="000A2368" w14:paraId="03445DEA" w14:textId="44DF3C0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 CIVIL AND CRIMINAL CASES</w:t>
      </w:r>
    </w:p>
    <w:p w:rsidRPr="00321FA2" w:rsidR="0044665F" w:rsidP="0044665F" w:rsidRDefault="0044665F" w14:paraId="70D3926D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Pr="00321FA2" w:rsidR="0044665F" w:rsidP="0044665F" w:rsidRDefault="0044665F" w14:paraId="7FA5572F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1FA2">
        <w:rPr>
          <w:rFonts w:ascii="Times New Roman" w:hAnsi="Times New Roman"/>
          <w:b/>
          <w:bCs/>
          <w:sz w:val="24"/>
          <w:szCs w:val="24"/>
        </w:rPr>
        <w:t>When should these documents be used?</w:t>
      </w:r>
    </w:p>
    <w:p w:rsidR="00B62539" w:rsidP="0044665F" w:rsidRDefault="00B62539" w14:paraId="2C479129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539" w:rsidP="0044665F" w:rsidRDefault="00B62539" w14:paraId="0A912D87" w14:textId="4C50E4E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motion and order can be used when one party to a civil or criminal action would like the Court to require the other party to pay for both parties’ </w:t>
      </w:r>
      <w:proofErr w:type="spellStart"/>
      <w:r>
        <w:rPr>
          <w:rFonts w:ascii="Times New Roman" w:hAnsi="Times New Roman"/>
          <w:sz w:val="24"/>
          <w:szCs w:val="24"/>
        </w:rPr>
        <w:t>TalkingParents</w:t>
      </w:r>
      <w:proofErr w:type="spellEnd"/>
      <w:r>
        <w:rPr>
          <w:rFonts w:ascii="Times New Roman" w:hAnsi="Times New Roman"/>
          <w:sz w:val="24"/>
          <w:szCs w:val="24"/>
        </w:rPr>
        <w:t xml:space="preserve"> account</w:t>
      </w:r>
      <w:r w:rsidR="00163BF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 This motion and order can be used on their own, or it may be possible to incorporate them into another motion and order.</w:t>
      </w:r>
      <w:r w:rsidR="00FB1660">
        <w:rPr>
          <w:rFonts w:ascii="Times New Roman" w:hAnsi="Times New Roman"/>
          <w:sz w:val="24"/>
          <w:szCs w:val="24"/>
        </w:rPr>
        <w:t xml:space="preserve"> It may also be possible to make such a motion verbally in court without written documents.</w:t>
      </w:r>
    </w:p>
    <w:p w:rsidR="00FB1660" w:rsidP="0044665F" w:rsidRDefault="00FB1660" w14:paraId="360D2A3F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FB1660" w:rsidP="0044665F" w:rsidRDefault="00FB1660" w14:paraId="3EA1383C" w14:textId="506A0C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court has already ordered the parties to use </w:t>
      </w:r>
      <w:proofErr w:type="spellStart"/>
      <w:r>
        <w:rPr>
          <w:rFonts w:ascii="Times New Roman" w:hAnsi="Times New Roman"/>
          <w:sz w:val="24"/>
          <w:szCs w:val="24"/>
        </w:rPr>
        <w:t>TalkingParents</w:t>
      </w:r>
      <w:proofErr w:type="spellEnd"/>
      <w:r>
        <w:rPr>
          <w:rFonts w:ascii="Times New Roman" w:hAnsi="Times New Roman"/>
          <w:sz w:val="24"/>
          <w:szCs w:val="24"/>
        </w:rPr>
        <w:t xml:space="preserve">, or if the parties have already agreed to use </w:t>
      </w:r>
      <w:proofErr w:type="spellStart"/>
      <w:r>
        <w:rPr>
          <w:rFonts w:ascii="Times New Roman" w:hAnsi="Times New Roman"/>
          <w:sz w:val="24"/>
          <w:szCs w:val="24"/>
        </w:rPr>
        <w:t>TalkingParents</w:t>
      </w:r>
      <w:proofErr w:type="spellEnd"/>
      <w:r>
        <w:rPr>
          <w:rFonts w:ascii="Times New Roman" w:hAnsi="Times New Roman"/>
          <w:sz w:val="24"/>
          <w:szCs w:val="24"/>
        </w:rPr>
        <w:t xml:space="preserve">, then this motion and order could be utilized alone. If no such order or agreement exists, then a separate motion/order or agreement requiring the use of </w:t>
      </w:r>
      <w:proofErr w:type="spellStart"/>
      <w:r>
        <w:rPr>
          <w:rFonts w:ascii="Times New Roman" w:hAnsi="Times New Roman"/>
          <w:sz w:val="24"/>
          <w:szCs w:val="24"/>
        </w:rPr>
        <w:t>TalkingParents</w:t>
      </w:r>
      <w:proofErr w:type="spellEnd"/>
      <w:r>
        <w:rPr>
          <w:rFonts w:ascii="Times New Roman" w:hAnsi="Times New Roman"/>
          <w:sz w:val="24"/>
          <w:szCs w:val="24"/>
        </w:rPr>
        <w:t xml:space="preserve"> will be necessary.</w:t>
      </w:r>
    </w:p>
    <w:p w:rsidRPr="00321FA2" w:rsidR="0044665F" w:rsidP="0044665F" w:rsidRDefault="0044665F" w14:paraId="4AA9817B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63D928F8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1FA2">
        <w:rPr>
          <w:rFonts w:ascii="Times New Roman" w:hAnsi="Times New Roman"/>
          <w:b/>
          <w:bCs/>
          <w:sz w:val="24"/>
          <w:szCs w:val="24"/>
        </w:rPr>
        <w:t>Can these documents be used as-is?</w:t>
      </w:r>
    </w:p>
    <w:p w:rsidR="00FB1660" w:rsidP="0044665F" w:rsidRDefault="00FB1660" w14:paraId="572231A3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FB1660" w:rsidP="00FB1660" w:rsidRDefault="00FB1660" w14:paraId="75398021" w14:textId="3B747BF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71F564E3" w:rsidR="71F564E3">
        <w:rPr>
          <w:rFonts w:ascii="Times New Roman" w:hAnsi="Times New Roman"/>
          <w:sz w:val="24"/>
          <w:szCs w:val="24"/>
        </w:rPr>
        <w:t>The motion and order below may be used as-is</w:t>
      </w:r>
      <w:ins w:author="HINES, Simone E." w:date="2023-08-31T16:54:00Z" w16du:dateUtc="2023-08-31T16:54:00Z" w:id="1785995971">
        <w:r w:rsidRPr="71F564E3" w:rsidR="71F564E3">
          <w:rPr>
            <w:rFonts w:ascii="Times New Roman" w:hAnsi="Times New Roman"/>
            <w:sz w:val="24"/>
            <w:szCs w:val="24"/>
          </w:rPr>
          <w:t>,</w:t>
        </w:r>
      </w:ins>
      <w:r w:rsidRPr="71F564E3" w:rsidR="71F564E3">
        <w:rPr>
          <w:rFonts w:ascii="Times New Roman" w:hAnsi="Times New Roman"/>
          <w:sz w:val="24"/>
          <w:szCs w:val="24"/>
        </w:rPr>
        <w:t xml:space="preserve"> but we highly recommend</w:t>
      </w:r>
      <w:r w:rsidRPr="71F564E3" w:rsidR="71F564E3">
        <w:rPr>
          <w:rFonts w:ascii="Times New Roman" w:hAnsi="Times New Roman"/>
          <w:sz w:val="24"/>
          <w:szCs w:val="24"/>
        </w:rPr>
        <w:t xml:space="preserve"> </w:t>
      </w:r>
      <w:r w:rsidRPr="71F564E3" w:rsidR="71F564E3">
        <w:rPr>
          <w:rFonts w:ascii="Times New Roman" w:hAnsi="Times New Roman"/>
          <w:sz w:val="24"/>
          <w:szCs w:val="24"/>
        </w:rPr>
        <w:t>using</w:t>
      </w:r>
      <w:r w:rsidRPr="71F564E3" w:rsidR="71F564E3">
        <w:rPr>
          <w:rFonts w:ascii="Times New Roman" w:hAnsi="Times New Roman"/>
          <w:sz w:val="24"/>
          <w:szCs w:val="24"/>
        </w:rPr>
        <w:t xml:space="preserve"> these documents as a starting point for case-specific motions and orders. This motion and order </w:t>
      </w:r>
      <w:r w:rsidRPr="71F564E3" w:rsidR="71F564E3">
        <w:rPr>
          <w:rFonts w:ascii="Times New Roman" w:hAnsi="Times New Roman"/>
          <w:sz w:val="24"/>
          <w:szCs w:val="24"/>
        </w:rPr>
        <w:t>contain</w:t>
      </w:r>
      <w:r w:rsidRPr="71F564E3" w:rsidR="71F564E3">
        <w:rPr>
          <w:rFonts w:ascii="Times New Roman" w:hAnsi="Times New Roman"/>
          <w:sz w:val="24"/>
          <w:szCs w:val="24"/>
        </w:rPr>
        <w:t xml:space="preserve"> some typical provisions and other optional provisions</w:t>
      </w:r>
      <w:ins w:author="HINES, Simone E." w:date="2023-08-31T16:59:00Z" w16du:dateUtc="2023-08-31T16:59:00Z" w:id="224803039">
        <w:r w:rsidRPr="71F564E3" w:rsidR="71F564E3">
          <w:rPr>
            <w:rFonts w:ascii="Times New Roman" w:hAnsi="Times New Roman"/>
            <w:sz w:val="24"/>
            <w:szCs w:val="24"/>
          </w:rPr>
          <w:t>,</w:t>
        </w:r>
      </w:ins>
      <w:r w:rsidRPr="71F564E3" w:rsidR="71F564E3">
        <w:rPr>
          <w:rFonts w:ascii="Times New Roman" w:hAnsi="Times New Roman"/>
          <w:sz w:val="24"/>
          <w:szCs w:val="24"/>
        </w:rPr>
        <w:t xml:space="preserve"> but ideally you will create your own</w:t>
      </w:r>
      <w:r w:rsidRPr="71F564E3" w:rsidR="71F564E3">
        <w:rPr>
          <w:rFonts w:ascii="Times New Roman" w:hAnsi="Times New Roman"/>
          <w:sz w:val="24"/>
          <w:szCs w:val="24"/>
        </w:rPr>
        <w:t xml:space="preserve"> to best fit the circumstances of the case at issue. You may also need to make significant changes to formatting and content to ensure compliance with your </w:t>
      </w:r>
      <w:r w:rsidRPr="71F564E3" w:rsidR="71F564E3">
        <w:rPr>
          <w:rFonts w:ascii="Times New Roman" w:hAnsi="Times New Roman"/>
          <w:sz w:val="24"/>
          <w:szCs w:val="24"/>
        </w:rPr>
        <w:t>court’s</w:t>
      </w:r>
      <w:r w:rsidRPr="71F564E3" w:rsidR="71F564E3">
        <w:rPr>
          <w:rFonts w:ascii="Times New Roman" w:hAnsi="Times New Roman"/>
          <w:sz w:val="24"/>
          <w:szCs w:val="24"/>
        </w:rPr>
        <w:t xml:space="preserve"> rules and procedures.</w:t>
      </w:r>
    </w:p>
    <w:p w:rsidRPr="00321FA2" w:rsidR="00FB1660" w:rsidP="0044665F" w:rsidRDefault="00FB1660" w14:paraId="36B913CD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3BE4108C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BE2BB9" w14:paraId="375B8E39" w14:textId="389AF4B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Can I get a version of this</w:t>
      </w:r>
      <w:r w:rsidRPr="00321FA2" w:rsidR="0044665F">
        <w:rPr>
          <w:rFonts w:ascii="Times New Roman" w:hAnsi="Times New Roman"/>
          <w:b/>
          <w:bCs/>
          <w:sz w:val="24"/>
          <w:szCs w:val="24"/>
        </w:rPr>
        <w:t xml:space="preserve"> motion and order</w:t>
      </w:r>
      <w:r>
        <w:rPr>
          <w:rFonts w:ascii="Times New Roman" w:hAnsi="Times New Roman"/>
          <w:b/>
          <w:bCs/>
          <w:sz w:val="24"/>
          <w:szCs w:val="24"/>
        </w:rPr>
        <w:t xml:space="preserve"> that is easier to modify</w:t>
      </w:r>
      <w:r w:rsidRPr="00321FA2" w:rsidR="0044665F">
        <w:rPr>
          <w:rFonts w:ascii="Times New Roman" w:hAnsi="Times New Roman"/>
          <w:b/>
          <w:bCs/>
          <w:sz w:val="24"/>
          <w:szCs w:val="24"/>
        </w:rPr>
        <w:t>?</w:t>
      </w:r>
    </w:p>
    <w:p w:rsidRPr="00321FA2" w:rsidR="0044665F" w:rsidP="0044665F" w:rsidRDefault="0044665F" w14:paraId="4E6BDF7F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1B69ED38" w14:textId="4C959F96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71F564E3" w:rsidR="71F564E3">
        <w:rPr>
          <w:rFonts w:ascii="Times New Roman" w:hAnsi="Times New Roman"/>
          <w:sz w:val="24"/>
          <w:szCs w:val="24"/>
        </w:rPr>
        <w:t>If you are viewing this document in PDF format,</w:t>
      </w:r>
      <w:r w:rsidRPr="71F564E3" w:rsidR="71F564E3">
        <w:rPr>
          <w:rFonts w:ascii="Times New Roman" w:hAnsi="Times New Roman"/>
          <w:sz w:val="24"/>
          <w:szCs w:val="24"/>
        </w:rPr>
        <w:t xml:space="preserve"> please visit our website to download a copy in </w:t>
      </w:r>
      <w:r w:rsidRPr="71F564E3" w:rsidR="71F564E3">
        <w:rPr>
          <w:rFonts w:ascii="Times New Roman" w:hAnsi="Times New Roman"/>
          <w:sz w:val="24"/>
          <w:szCs w:val="24"/>
        </w:rPr>
        <w:t xml:space="preserve">a </w:t>
      </w:r>
      <w:r w:rsidRPr="71F564E3" w:rsidR="71F564E3">
        <w:rPr>
          <w:rFonts w:ascii="Times New Roman" w:hAnsi="Times New Roman"/>
          <w:sz w:val="24"/>
          <w:szCs w:val="24"/>
        </w:rPr>
        <w:t>modifiable (.</w:t>
      </w:r>
      <w:r w:rsidRPr="71F564E3" w:rsidR="71F564E3">
        <w:rPr>
          <w:rFonts w:ascii="Times New Roman" w:hAnsi="Times New Roman"/>
          <w:sz w:val="24"/>
          <w:szCs w:val="24"/>
        </w:rPr>
        <w:t xml:space="preserve">docx) </w:t>
      </w:r>
      <w:r w:rsidRPr="71F564E3" w:rsidR="71F564E3">
        <w:rPr>
          <w:rFonts w:ascii="Times New Roman" w:hAnsi="Times New Roman"/>
          <w:sz w:val="24"/>
          <w:szCs w:val="24"/>
        </w:rPr>
        <w:t xml:space="preserve">format so you can easily </w:t>
      </w:r>
      <w:r w:rsidRPr="71F564E3" w:rsidR="71F564E3">
        <w:rPr>
          <w:rFonts w:ascii="Times New Roman" w:hAnsi="Times New Roman"/>
          <w:sz w:val="24"/>
          <w:szCs w:val="24"/>
        </w:rPr>
        <w:t>edit</w:t>
      </w:r>
      <w:r w:rsidRPr="71F564E3" w:rsidR="71F564E3">
        <w:rPr>
          <w:rFonts w:ascii="Times New Roman" w:hAnsi="Times New Roman"/>
          <w:sz w:val="24"/>
          <w:szCs w:val="24"/>
        </w:rPr>
        <w:t xml:space="preserve"> the motion and order to fit your needs.</w:t>
      </w:r>
    </w:p>
    <w:p w:rsidRPr="00321FA2" w:rsidR="0044665F" w:rsidP="0044665F" w:rsidRDefault="0044665F" w14:paraId="49BE4E44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665F" w:rsidP="0044665F" w:rsidRDefault="0044665F" w14:paraId="3A69483C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7404F585" w14:textId="1CF2B321">
      <w:pPr>
        <w:widowControl w:val="0"/>
        <w:spacing w:after="0" w:line="240" w:lineRule="auto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>Where can I get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>o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>ther example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 xml:space="preserve"> motions and orders 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 xml:space="preserve">regarding 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>TalkingParents</w:t>
      </w:r>
      <w:r w:rsidRPr="71F564E3" w:rsidR="71F564E3">
        <w:rPr>
          <w:rFonts w:ascii="Times New Roman" w:hAnsi="Times New Roman"/>
          <w:b w:val="1"/>
          <w:bCs w:val="1"/>
          <w:sz w:val="24"/>
          <w:szCs w:val="24"/>
        </w:rPr>
        <w:t>?</w:t>
      </w:r>
    </w:p>
    <w:p w:rsidRPr="00321FA2" w:rsidR="0044665F" w:rsidP="0044665F" w:rsidRDefault="0044665F" w14:paraId="7D4BEA58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646A3C0F" w14:textId="1532213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Visit TalkingParents.com/legal for useful information</w:t>
      </w:r>
      <w:r w:rsidR="001612AC">
        <w:rPr>
          <w:rFonts w:ascii="Times New Roman" w:hAnsi="Times New Roman"/>
          <w:sz w:val="24"/>
          <w:szCs w:val="24"/>
        </w:rPr>
        <w:t xml:space="preserve"> and other example motions and orders</w:t>
      </w:r>
      <w:r>
        <w:rPr>
          <w:rFonts w:ascii="Times New Roman" w:hAnsi="Times New Roman"/>
          <w:sz w:val="24"/>
          <w:szCs w:val="24"/>
        </w:rPr>
        <w:t>.</w:t>
      </w:r>
    </w:p>
    <w:p w:rsidRPr="00321FA2" w:rsidR="0044665F" w:rsidP="0044665F" w:rsidRDefault="0044665F" w14:paraId="5A8F02A9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3B65E6DC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4F565B1D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3EF25588" w14:textId="777777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21FA2" w:rsidR="0044665F" w:rsidP="0044665F" w:rsidRDefault="0044665F" w14:paraId="71C80EC1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Pr="00321FA2" w:rsidR="0044665F" w:rsidP="0044665F" w:rsidRDefault="0044665F" w14:paraId="22EB05D7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Pr="00321FA2" w:rsidR="0044665F" w:rsidP="0044665F" w:rsidRDefault="0044665F" w14:paraId="2D4BC92C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Pr="00321FA2" w:rsidR="0044665F" w:rsidP="0044665F" w:rsidRDefault="0044665F" w14:paraId="4F715C13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Pr="00321FA2" w:rsidR="0044665F" w:rsidP="0044665F" w:rsidRDefault="0044665F" w14:paraId="4AE61C7E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Pr="00321FA2" w:rsidR="0044665F" w:rsidP="0044665F" w:rsidRDefault="0044665F" w14:paraId="78DFF492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21FA2">
        <w:rPr>
          <w:rFonts w:ascii="Times New Roman" w:hAnsi="Times New Roman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35742" wp14:editId="65075D02">
                <wp:simplePos x="0" y="0"/>
                <wp:positionH relativeFrom="margin">
                  <wp:align>left</wp:align>
                </wp:positionH>
                <wp:positionV relativeFrom="paragraph">
                  <wp:posOffset>-289560</wp:posOffset>
                </wp:positionV>
                <wp:extent cx="5934075" cy="1257300"/>
                <wp:effectExtent l="0" t="0" r="28575" b="19050"/>
                <wp:wrapNone/>
                <wp:docPr id="1800793341" name="Double Bracket 1800793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57300"/>
                        </a:xfrm>
                        <a:prstGeom prst="bracketPair">
                          <a:avLst>
                            <a:gd name="adj" fmla="val 227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103A16">
              <v:shapetype id="_x0000_t185" coordsize="21600,21600" filled="f" o:spt="185" adj="3600" path="m@0,nfqx0@0l0@2qy@0,21600em@1,nfqx21600@0l21600@2qy@1,21600em@0,nsqx0@0l0@2qy@0,21600l@1,21600qx21600@2l21600@0qy@1,xe" w14:anchorId="30ABACFC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Double Bracket 1800793341" style="position:absolute;margin-left:0;margin-top:-22.8pt;width:467.25pt;height:9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strokecolor="black [3200]" strokeweight=".5pt" type="#_x0000_t185" adj="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">
                <v:stroke joinstyle="miter"/>
                <w10:wrap anchorx="margin"/>
              </v:shape>
            </w:pict>
          </mc:Fallback>
        </mc:AlternateContent>
      </w:r>
    </w:p>
    <w:p w:rsidRPr="00B81006" w:rsidR="0044665F" w:rsidP="0044665F" w:rsidRDefault="0044665F" w14:paraId="42B68D55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21FA2">
        <w:rPr>
          <w:rFonts w:ascii="Times New Roman" w:hAnsi="Times New Roman"/>
          <w:b/>
          <w:bCs/>
          <w:sz w:val="36"/>
          <w:szCs w:val="36"/>
        </w:rPr>
        <w:t>CASE STYLE</w:t>
      </w:r>
    </w:p>
    <w:p w:rsidRPr="00321FA2" w:rsidR="0044665F" w:rsidP="0044665F" w:rsidRDefault="0044665F" w14:paraId="7058DF4D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1C7B7C9E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486885C0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CDFF41C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6A4BC72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58DE5F5E" w14:textId="5EF83C8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21FA2">
        <w:rPr>
          <w:rFonts w:ascii="Times New Roman" w:hAnsi="Times New Roman"/>
          <w:b/>
          <w:bCs/>
          <w:sz w:val="28"/>
        </w:rPr>
        <w:t xml:space="preserve">MOTION FOR </w:t>
      </w:r>
      <w:r w:rsidR="00163BFA">
        <w:rPr>
          <w:rFonts w:ascii="Times New Roman" w:hAnsi="Times New Roman"/>
          <w:b/>
          <w:bCs/>
          <w:sz w:val="28"/>
        </w:rPr>
        <w:t>ONE PARTY TO PAY FOR BOTH TALKINGPARENTS ACCOUNTS</w:t>
      </w:r>
    </w:p>
    <w:p w:rsidRPr="00321FA2" w:rsidR="0044665F" w:rsidP="0044665F" w:rsidRDefault="0044665F" w14:paraId="65FD7FF3" w14:textId="77777777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Pr="00321FA2" w:rsidR="0044665F" w:rsidP="0044665F" w:rsidRDefault="0044665F" w14:paraId="49226F35" w14:textId="6639A3E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  <w:u w:color="000000"/>
        </w:rPr>
        <w:t xml:space="preserve">_____ </w:t>
      </w:r>
      <w:r w:rsidRPr="00321FA2">
        <w:rPr>
          <w:rFonts w:ascii="Times New Roman" w:hAnsi="Times New Roman"/>
          <w:spacing w:val="-1"/>
        </w:rPr>
        <w:t>Petitioner _____ Respondent</w:t>
      </w:r>
      <w:r w:rsidRPr="00321FA2">
        <w:rPr>
          <w:rFonts w:ascii="Times New Roman" w:hAnsi="Times New Roman"/>
        </w:rPr>
        <w:t xml:space="preserve"> </w:t>
      </w:r>
      <w:r w:rsidRPr="00321FA2">
        <w:rPr>
          <w:rFonts w:ascii="Times New Roman" w:hAnsi="Times New Roman"/>
          <w:spacing w:val="-1"/>
        </w:rPr>
        <w:t>requests</w:t>
      </w:r>
      <w:r w:rsidRPr="00321FA2">
        <w:rPr>
          <w:rFonts w:ascii="Times New Roman" w:hAnsi="Times New Roman"/>
        </w:rPr>
        <w:t xml:space="preserve"> that </w:t>
      </w:r>
      <w:r w:rsidRPr="00321FA2">
        <w:rPr>
          <w:rFonts w:ascii="Times New Roman" w:hAnsi="Times New Roman"/>
          <w:spacing w:val="-2"/>
        </w:rPr>
        <w:t>the</w:t>
      </w:r>
      <w:r w:rsidRPr="00321FA2">
        <w:rPr>
          <w:rFonts w:ascii="Times New Roman" w:hAnsi="Times New Roman"/>
        </w:rPr>
        <w:t xml:space="preserve"> </w:t>
      </w:r>
      <w:r w:rsidRPr="00321FA2">
        <w:rPr>
          <w:rFonts w:ascii="Times New Roman" w:hAnsi="Times New Roman"/>
          <w:spacing w:val="-1"/>
        </w:rPr>
        <w:t>Court</w:t>
      </w:r>
      <w:r w:rsidRPr="00321FA2">
        <w:rPr>
          <w:rFonts w:ascii="Times New Roman" w:hAnsi="Times New Roman"/>
        </w:rPr>
        <w:t xml:space="preserve"> enter an </w:t>
      </w:r>
      <w:r w:rsidRPr="00321FA2">
        <w:rPr>
          <w:rFonts w:ascii="Times New Roman" w:hAnsi="Times New Roman"/>
          <w:spacing w:val="-1"/>
        </w:rPr>
        <w:t>order</w:t>
      </w:r>
      <w:r w:rsidRPr="00321FA2">
        <w:rPr>
          <w:rFonts w:ascii="Times New Roman" w:hAnsi="Times New Roman"/>
        </w:rPr>
        <w:t xml:space="preserve"> </w:t>
      </w:r>
      <w:r w:rsidRPr="00321FA2">
        <w:rPr>
          <w:rFonts w:ascii="Times New Roman" w:hAnsi="Times New Roman"/>
          <w:spacing w:val="-1"/>
        </w:rPr>
        <w:t xml:space="preserve">requiring the </w:t>
      </w:r>
      <w:r w:rsidR="00163BFA">
        <w:rPr>
          <w:rFonts w:ascii="Times New Roman" w:hAnsi="Times New Roman"/>
          <w:spacing w:val="-1"/>
        </w:rPr>
        <w:t>other party to pay for both parties’</w:t>
      </w:r>
      <w:r w:rsidRPr="00321FA2">
        <w:rPr>
          <w:rFonts w:ascii="Times New Roman" w:hAnsi="Times New Roman"/>
          <w:spacing w:val="-1"/>
        </w:rPr>
        <w:t xml:space="preserve"> </w:t>
      </w:r>
      <w:proofErr w:type="spellStart"/>
      <w:r w:rsidRPr="00321FA2">
        <w:rPr>
          <w:rFonts w:ascii="Times New Roman" w:hAnsi="Times New Roman"/>
          <w:spacing w:val="-1"/>
        </w:rPr>
        <w:t>TalkingParents</w:t>
      </w:r>
      <w:proofErr w:type="spellEnd"/>
      <w:r w:rsidRPr="00321FA2">
        <w:rPr>
          <w:rFonts w:ascii="Times New Roman" w:hAnsi="Times New Roman"/>
          <w:spacing w:val="-1"/>
        </w:rPr>
        <w:t xml:space="preserve"> </w:t>
      </w:r>
      <w:r w:rsidR="00163BFA">
        <w:rPr>
          <w:rFonts w:ascii="Times New Roman" w:hAnsi="Times New Roman"/>
          <w:spacing w:val="-1"/>
        </w:rPr>
        <w:t>accounts, and as grounds for this motion states:</w:t>
      </w:r>
    </w:p>
    <w:p w:rsidRPr="00321FA2" w:rsidR="0044665F" w:rsidP="0044665F" w:rsidRDefault="0044665F" w14:paraId="49112D9A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="00163BFA" w:rsidP="002D0217" w:rsidRDefault="00163BFA" w14:paraId="0BAF679B" w14:textId="5CA70678">
      <w:pPr>
        <w:pStyle w:val="ListParagraph"/>
        <w:widowControl w:val="0"/>
        <w:numPr>
          <w:ilvl w:val="0"/>
          <w:numId w:val="1"/>
        </w:numPr>
        <w:tabs>
          <w:tab w:val="left" w:pos="1440"/>
        </w:tabs>
        <w:spacing w:after="0"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parties __</w:t>
      </w:r>
      <w:proofErr w:type="gramEnd"/>
      <w:r>
        <w:rPr>
          <w:rFonts w:ascii="Times New Roman" w:hAnsi="Times New Roman"/>
        </w:rPr>
        <w:t xml:space="preserve">__have been previously ____are concurrently being (check one) ordered to use the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service.</w:t>
      </w:r>
    </w:p>
    <w:p w:rsidR="002D0217" w:rsidP="002D0217" w:rsidRDefault="002D0217" w14:paraId="52768B0B" w14:textId="77777777">
      <w:pPr>
        <w:pStyle w:val="ListParagraph"/>
        <w:widowControl w:val="0"/>
        <w:spacing w:after="0" w:line="240" w:lineRule="auto"/>
        <w:rPr>
          <w:rFonts w:ascii="Times New Roman" w:hAnsi="Times New Roman"/>
        </w:rPr>
      </w:pPr>
    </w:p>
    <w:p w:rsidR="00163BFA" w:rsidP="0044665F" w:rsidRDefault="00163BFA" w14:paraId="139CF2B0" w14:textId="718D3D53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The moving party: (check all that apply)</w:t>
      </w:r>
    </w:p>
    <w:p w:rsidRPr="002D0217" w:rsidR="002D0217" w:rsidP="002D0217" w:rsidRDefault="002D0217" w14:paraId="0F872336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="00163BFA" w:rsidP="002D0217" w:rsidRDefault="00163BFA" w14:paraId="4AD1BD6A" w14:textId="275EEEE1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8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Is not able to</w:t>
      </w:r>
      <w:proofErr w:type="gramEnd"/>
      <w:r>
        <w:rPr>
          <w:rFonts w:ascii="Times New Roman" w:hAnsi="Times New Roman"/>
        </w:rPr>
        <w:t xml:space="preserve"> afford</w:t>
      </w:r>
      <w:r w:rsidR="002D0217">
        <w:rPr>
          <w:rFonts w:ascii="Times New Roman" w:hAnsi="Times New Roman"/>
        </w:rPr>
        <w:t>, or no longer able to afford,</w:t>
      </w:r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account.</w:t>
      </w:r>
    </w:p>
    <w:p w:rsidR="002D0217" w:rsidP="002D0217" w:rsidRDefault="002D0217" w14:paraId="1FA60608" w14:textId="77777777">
      <w:pPr>
        <w:pStyle w:val="ListParagraph"/>
        <w:widowControl w:val="0"/>
        <w:spacing w:after="0" w:line="240" w:lineRule="auto"/>
        <w:ind w:left="1800" w:hanging="360"/>
        <w:rPr>
          <w:rFonts w:ascii="Times New Roman" w:hAnsi="Times New Roman"/>
        </w:rPr>
      </w:pPr>
    </w:p>
    <w:p w:rsidR="002D0217" w:rsidP="002D0217" w:rsidRDefault="00163BFA" w14:paraId="3724964D" w14:textId="2986C54E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8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Is</w:t>
      </w:r>
      <w:proofErr w:type="gramEnd"/>
      <w:r>
        <w:rPr>
          <w:rFonts w:ascii="Times New Roman" w:hAnsi="Times New Roman"/>
        </w:rPr>
        <w:t xml:space="preserve"> at a significant financial disadvantage compared to the other party.</w:t>
      </w:r>
    </w:p>
    <w:p w:rsidRPr="00702E61" w:rsidR="00702E61" w:rsidP="00702E61" w:rsidRDefault="00702E61" w14:paraId="062483B2" w14:textId="77777777">
      <w:pPr>
        <w:pStyle w:val="ListParagraph"/>
        <w:rPr>
          <w:rFonts w:ascii="Times New Roman" w:hAnsi="Times New Roman"/>
        </w:rPr>
      </w:pPr>
    </w:p>
    <w:p w:rsidRPr="002D0217" w:rsidR="00702E61" w:rsidP="002D0217" w:rsidRDefault="00702E61" w14:paraId="6637CF9C" w14:textId="40C57A03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Asserts that use of the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service is necessary and important in this case.</w:t>
      </w:r>
    </w:p>
    <w:p w:rsidR="002D0217" w:rsidP="002D0217" w:rsidRDefault="002D0217" w14:paraId="681CE25A" w14:textId="77777777">
      <w:pPr>
        <w:pStyle w:val="ListParagraph"/>
        <w:widowControl w:val="0"/>
        <w:spacing w:after="0" w:line="240" w:lineRule="auto"/>
        <w:ind w:left="1800" w:hanging="360"/>
        <w:rPr>
          <w:rFonts w:ascii="Times New Roman" w:hAnsi="Times New Roman"/>
        </w:rPr>
      </w:pPr>
    </w:p>
    <w:p w:rsidR="00163BFA" w:rsidP="002D0217" w:rsidRDefault="002D0217" w14:paraId="5F06F031" w14:textId="3D911C91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Has been </w:t>
      </w:r>
      <w:r w:rsidR="00163BFA">
        <w:rPr>
          <w:rFonts w:ascii="Times New Roman" w:hAnsi="Times New Roman"/>
        </w:rPr>
        <w:t xml:space="preserve">adjudicated </w:t>
      </w:r>
      <w:r>
        <w:rPr>
          <w:rFonts w:ascii="Times New Roman" w:hAnsi="Times New Roman"/>
        </w:rPr>
        <w:t>the</w:t>
      </w:r>
      <w:r w:rsidR="00163BFA">
        <w:rPr>
          <w:rFonts w:ascii="Times New Roman" w:hAnsi="Times New Roman"/>
        </w:rPr>
        <w:t xml:space="preserve"> victim of domestic violence </w:t>
      </w:r>
      <w:proofErr w:type="gramStart"/>
      <w:r w:rsidR="00163BFA">
        <w:rPr>
          <w:rFonts w:ascii="Times New Roman" w:hAnsi="Times New Roman"/>
        </w:rPr>
        <w:t>perpetrated</w:t>
      </w:r>
      <w:proofErr w:type="gramEnd"/>
      <w:r w:rsidR="00163BFA">
        <w:rPr>
          <w:rFonts w:ascii="Times New Roman" w:hAnsi="Times New Roman"/>
        </w:rPr>
        <w:t xml:space="preserve"> by the other party.</w:t>
      </w:r>
      <w:r>
        <w:rPr>
          <w:rFonts w:ascii="Times New Roman" w:hAnsi="Times New Roman"/>
        </w:rPr>
        <w:t xml:space="preserve"> Case </w:t>
      </w:r>
      <w:proofErr w:type="gramStart"/>
      <w:r>
        <w:rPr>
          <w:rFonts w:ascii="Times New Roman" w:hAnsi="Times New Roman"/>
        </w:rPr>
        <w:t>Information:_</w:t>
      </w:r>
      <w:proofErr w:type="gramEnd"/>
      <w:r>
        <w:rPr>
          <w:rFonts w:ascii="Times New Roman" w:hAnsi="Times New Roman"/>
        </w:rPr>
        <w:t>_____________________________________________________</w:t>
      </w:r>
    </w:p>
    <w:p w:rsidR="002D0217" w:rsidP="002D0217" w:rsidRDefault="002D0217" w14:paraId="1529A16E" w14:textId="77777777">
      <w:pPr>
        <w:pStyle w:val="ListParagraph"/>
        <w:widowControl w:val="0"/>
        <w:spacing w:after="0" w:line="240" w:lineRule="auto"/>
        <w:ind w:left="1800" w:hanging="360"/>
        <w:rPr>
          <w:rFonts w:ascii="Times New Roman" w:hAnsi="Times New Roman"/>
        </w:rPr>
      </w:pPr>
    </w:p>
    <w:p w:rsidR="002D0217" w:rsidP="002D0217" w:rsidRDefault="002D0217" w14:paraId="4A87811E" w14:textId="77777777">
      <w:pPr>
        <w:pStyle w:val="ListParagraph"/>
        <w:widowControl w:val="0"/>
        <w:numPr>
          <w:ilvl w:val="1"/>
          <w:numId w:val="4"/>
        </w:numPr>
        <w:spacing w:after="0" w:line="240" w:lineRule="auto"/>
        <w:ind w:left="1800"/>
        <w:rPr>
          <w:rFonts w:ascii="Times New Roman" w:hAnsi="Times New Roman"/>
        </w:rPr>
      </w:pPr>
      <w:r w:rsidRPr="002D0217">
        <w:rPr>
          <w:rFonts w:ascii="Times New Roman" w:hAnsi="Times New Roman"/>
        </w:rPr>
        <w:t>Has obtained an order for protection or restraining order against the other party.</w:t>
      </w:r>
    </w:p>
    <w:p w:rsidR="002D0217" w:rsidP="002D0217" w:rsidRDefault="002D0217" w14:paraId="5DEF4C4E" w14:textId="3D531949">
      <w:pPr>
        <w:widowControl w:val="0"/>
        <w:spacing w:after="0" w:line="240" w:lineRule="auto"/>
        <w:ind w:left="1890" w:hanging="90"/>
        <w:rPr>
          <w:rFonts w:ascii="Times New Roman" w:hAnsi="Times New Roman"/>
        </w:rPr>
      </w:pPr>
      <w:r w:rsidRPr="002D0217">
        <w:rPr>
          <w:rFonts w:ascii="Times New Roman" w:hAnsi="Times New Roman"/>
        </w:rPr>
        <w:t>Case</w:t>
      </w:r>
      <w:r>
        <w:rPr>
          <w:rFonts w:ascii="Times New Roman" w:hAnsi="Times New Roman"/>
        </w:rPr>
        <w:t xml:space="preserve"> </w:t>
      </w:r>
      <w:proofErr w:type="gramStart"/>
      <w:r w:rsidRPr="002D0217">
        <w:rPr>
          <w:rFonts w:ascii="Times New Roman" w:hAnsi="Times New Roman"/>
        </w:rPr>
        <w:t>Information:_</w:t>
      </w:r>
      <w:proofErr w:type="gramEnd"/>
      <w:r w:rsidRPr="002D0217">
        <w:rPr>
          <w:rFonts w:ascii="Times New Roman" w:hAnsi="Times New Roman"/>
        </w:rPr>
        <w:t>_____________________________________________________</w:t>
      </w:r>
    </w:p>
    <w:p w:rsidR="002D0217" w:rsidP="002D0217" w:rsidRDefault="002D0217" w14:paraId="1EB41D86" w14:textId="77777777">
      <w:pPr>
        <w:widowControl w:val="0"/>
        <w:spacing w:after="0" w:line="240" w:lineRule="auto"/>
        <w:ind w:left="1890" w:hanging="90"/>
        <w:rPr>
          <w:rFonts w:ascii="Times New Roman" w:hAnsi="Times New Roman"/>
        </w:rPr>
      </w:pPr>
    </w:p>
    <w:p w:rsidR="002D0217" w:rsidP="002D0217" w:rsidRDefault="002D0217" w14:paraId="0C065721" w14:textId="46B0C01C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/>
        </w:rPr>
      </w:pPr>
      <w:proofErr w:type="gramStart"/>
      <w:r w:rsidRPr="002D0217">
        <w:rPr>
          <w:rFonts w:ascii="Times New Roman" w:hAnsi="Times New Roman"/>
        </w:rPr>
        <w:t>Is</w:t>
      </w:r>
      <w:proofErr w:type="gramEnd"/>
      <w:r w:rsidRPr="002D0217">
        <w:rPr>
          <w:rFonts w:ascii="Times New Roman" w:hAnsi="Times New Roman"/>
        </w:rPr>
        <w:t xml:space="preserve"> alleging instances of domestic violence perpetrated by the other party as part of an ongoing civil or criminal case. Case </w:t>
      </w:r>
      <w:proofErr w:type="gramStart"/>
      <w:r w:rsidRPr="002D0217">
        <w:rPr>
          <w:rFonts w:ascii="Times New Roman" w:hAnsi="Times New Roman"/>
        </w:rPr>
        <w:t>Information:_</w:t>
      </w:r>
      <w:proofErr w:type="gramEnd"/>
      <w:r w:rsidRPr="002D0217">
        <w:rPr>
          <w:rFonts w:ascii="Times New Roman" w:hAnsi="Times New Roman"/>
        </w:rPr>
        <w:t>__________________________</w:t>
      </w:r>
      <w:r>
        <w:rPr>
          <w:rFonts w:ascii="Times New Roman" w:hAnsi="Times New Roman"/>
        </w:rPr>
        <w:t>__</w:t>
      </w:r>
    </w:p>
    <w:p w:rsidR="00C700E6" w:rsidP="00C700E6" w:rsidRDefault="00C700E6" w14:paraId="28B2BDB8" w14:textId="77777777">
      <w:pPr>
        <w:pStyle w:val="ListParagraph"/>
        <w:widowControl w:val="0"/>
        <w:spacing w:after="0" w:line="240" w:lineRule="auto"/>
        <w:ind w:left="1800"/>
        <w:rPr>
          <w:rFonts w:ascii="Times New Roman" w:hAnsi="Times New Roman"/>
        </w:rPr>
      </w:pPr>
    </w:p>
    <w:p w:rsidRPr="002D0217" w:rsidR="00C700E6" w:rsidP="002D0217" w:rsidRDefault="00C700E6" w14:paraId="3DBE1866" w14:textId="1E99914E">
      <w:pPr>
        <w:pStyle w:val="ListParagraph"/>
        <w:widowControl w:val="0"/>
        <w:numPr>
          <w:ilvl w:val="0"/>
          <w:numId w:val="5"/>
        </w:numPr>
        <w:spacing w:after="0" w:line="240" w:lineRule="auto"/>
        <w:ind w:left="18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Other:_</w:t>
      </w:r>
      <w:proofErr w:type="gramEnd"/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</w:t>
      </w:r>
    </w:p>
    <w:p w:rsidRPr="00321FA2" w:rsidR="0044665F" w:rsidP="0044665F" w:rsidRDefault="0044665F" w14:paraId="1DAEA29B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4FA0D33F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7D507E7" w14:textId="77777777">
      <w:pPr>
        <w:widowControl w:val="0"/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I certify that a copy of this document</w:t>
      </w:r>
      <w:r w:rsidRPr="00321FA2">
        <w:rPr>
          <w:rFonts w:ascii="Times New Roman" w:hAnsi="Times New Roman"/>
          <w:spacing w:val="-7"/>
        </w:rPr>
        <w:t xml:space="preserve"> </w:t>
      </w:r>
      <w:r w:rsidRPr="00321FA2">
        <w:rPr>
          <w:rFonts w:ascii="Times New Roman" w:hAnsi="Times New Roman"/>
        </w:rPr>
        <w:t xml:space="preserve">was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  <w:spacing w:val="-2"/>
        </w:rPr>
        <w:t xml:space="preserve"> </w:t>
      </w:r>
      <w:r w:rsidRPr="00321FA2">
        <w:rPr>
          <w:rFonts w:ascii="Times New Roman" w:hAnsi="Times New Roman"/>
        </w:rPr>
        <w:t>mailed</w:t>
      </w:r>
      <w:r w:rsidRPr="00321FA2">
        <w:rPr>
          <w:rFonts w:ascii="Times New Roman" w:hAnsi="Times New Roman"/>
          <w:spacing w:val="-3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</w:rPr>
        <w:t xml:space="preserve"> faxed and</w:t>
      </w:r>
      <w:r w:rsidRPr="00321FA2">
        <w:rPr>
          <w:rFonts w:ascii="Times New Roman" w:hAnsi="Times New Roman"/>
          <w:spacing w:val="-5"/>
        </w:rPr>
        <w:t xml:space="preserve"> </w:t>
      </w:r>
      <w:r w:rsidRPr="00321FA2">
        <w:rPr>
          <w:rFonts w:ascii="Times New Roman" w:hAnsi="Times New Roman"/>
        </w:rPr>
        <w:t>mailed</w:t>
      </w:r>
      <w:r w:rsidRPr="00321FA2">
        <w:rPr>
          <w:rFonts w:ascii="Times New Roman" w:hAnsi="Times New Roman"/>
          <w:spacing w:val="-1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  <w:spacing w:val="-1"/>
        </w:rPr>
        <w:t xml:space="preserve"> </w:t>
      </w:r>
      <w:r w:rsidRPr="00321FA2">
        <w:rPr>
          <w:rFonts w:ascii="Times New Roman" w:hAnsi="Times New Roman"/>
        </w:rPr>
        <w:t>e-mailed</w:t>
      </w:r>
      <w:r w:rsidRPr="00321FA2">
        <w:rPr>
          <w:rFonts w:ascii="Times New Roman" w:hAnsi="Times New Roman"/>
          <w:spacing w:val="-2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  <w:spacing w:val="-6"/>
        </w:rPr>
        <w:t xml:space="preserve"> </w:t>
      </w:r>
      <w:r w:rsidRPr="00321FA2">
        <w:rPr>
          <w:rFonts w:ascii="Times New Roman" w:hAnsi="Times New Roman"/>
        </w:rPr>
        <w:t>hand-delivered to the person(s) listed below</w:t>
      </w:r>
      <w:r w:rsidRPr="00321FA2">
        <w:rPr>
          <w:rFonts w:ascii="Times New Roman" w:hAnsi="Times New Roman"/>
          <w:spacing w:val="-15"/>
        </w:rPr>
        <w:t xml:space="preserve"> </w:t>
      </w:r>
      <w:r w:rsidRPr="00321FA2">
        <w:rPr>
          <w:rFonts w:ascii="Times New Roman" w:hAnsi="Times New Roman"/>
        </w:rPr>
        <w:t>on</w:t>
      </w:r>
      <w:r w:rsidRPr="00321FA2">
        <w:rPr>
          <w:rFonts w:ascii="Times New Roman" w:hAnsi="Times New Roman"/>
          <w:spacing w:val="-1"/>
        </w:rPr>
        <w:t xml:space="preserve"> </w:t>
      </w:r>
      <w:r w:rsidRPr="00321FA2">
        <w:rPr>
          <w:rFonts w:ascii="Times New Roman" w:hAnsi="Times New Roman"/>
          <w:i/>
        </w:rPr>
        <w:t>{date</w:t>
      </w:r>
      <w:proofErr w:type="gramStart"/>
      <w:r w:rsidRPr="00321FA2">
        <w:rPr>
          <w:rFonts w:ascii="Times New Roman" w:hAnsi="Times New Roman"/>
          <w:i/>
        </w:rPr>
        <w:t>}</w:t>
      </w:r>
      <w:r w:rsidRPr="00321FA2">
        <w:rPr>
          <w:rFonts w:ascii="Times New Roman" w:hAnsi="Times New Roman"/>
        </w:rPr>
        <w:t>._</w:t>
      </w:r>
      <w:proofErr w:type="gramEnd"/>
      <w:r w:rsidRPr="00321FA2">
        <w:rPr>
          <w:rFonts w:ascii="Times New Roman" w:hAnsi="Times New Roman"/>
        </w:rPr>
        <w:t>_________________________________________.</w:t>
      </w:r>
    </w:p>
    <w:p w:rsidRPr="00321FA2" w:rsidR="0044665F" w:rsidP="0044665F" w:rsidRDefault="0044665F" w14:paraId="729D17F5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0FAD198D" w14:textId="77777777">
      <w:pPr>
        <w:widowControl w:val="0"/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  <w:b/>
          <w:bCs/>
        </w:rPr>
        <w:t>Other party or his/her</w:t>
      </w:r>
      <w:r w:rsidRPr="00321FA2">
        <w:rPr>
          <w:rFonts w:ascii="Times New Roman" w:hAnsi="Times New Roman"/>
          <w:b/>
          <w:bCs/>
          <w:spacing w:val="-12"/>
        </w:rPr>
        <w:t xml:space="preserve"> </w:t>
      </w:r>
      <w:r w:rsidRPr="00321FA2">
        <w:rPr>
          <w:rFonts w:ascii="Times New Roman" w:hAnsi="Times New Roman"/>
          <w:b/>
          <w:bCs/>
        </w:rPr>
        <w:t>attorney:</w:t>
      </w:r>
    </w:p>
    <w:p w:rsidRPr="00321FA2" w:rsidR="0044665F" w:rsidP="0044665F" w:rsidRDefault="0044665F" w14:paraId="7EBA0053" w14:textId="77777777">
      <w:pPr>
        <w:tabs>
          <w:tab w:val="left" w:pos="2880"/>
          <w:tab w:val="right" w:pos="936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Name: _______________________________</w:t>
      </w:r>
    </w:p>
    <w:p w:rsidRPr="00321FA2" w:rsidR="0044665F" w:rsidP="0044665F" w:rsidRDefault="0044665F" w14:paraId="40AB62A5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</w:tabs>
        <w:spacing w:after="0" w:line="240" w:lineRule="auto"/>
        <w:rPr>
          <w:rFonts w:ascii="Times New Roman" w:hAnsi="Times New Roman"/>
        </w:rPr>
      </w:pPr>
      <w:proofErr w:type="gramStart"/>
      <w:r w:rsidRPr="00321FA2">
        <w:rPr>
          <w:rFonts w:ascii="Times New Roman" w:hAnsi="Times New Roman"/>
        </w:rPr>
        <w:t>Address:_</w:t>
      </w:r>
      <w:proofErr w:type="gramEnd"/>
      <w:r w:rsidRPr="00321FA2">
        <w:rPr>
          <w:rFonts w:ascii="Times New Roman" w:hAnsi="Times New Roman"/>
        </w:rPr>
        <w:t>___________________________________</w:t>
      </w:r>
    </w:p>
    <w:p w:rsidRPr="00321FA2" w:rsidR="0044665F" w:rsidP="0044665F" w:rsidRDefault="0044665F" w14:paraId="09F41C67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City, State, Zip: ______________________________</w:t>
      </w:r>
    </w:p>
    <w:p w:rsidRPr="00321FA2" w:rsidR="0044665F" w:rsidP="0044665F" w:rsidRDefault="0044665F" w14:paraId="74F24154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Telephone Number: __________________________</w:t>
      </w:r>
    </w:p>
    <w:p w:rsidRPr="00321FA2" w:rsidR="0044665F" w:rsidP="0044665F" w:rsidRDefault="0044665F" w14:paraId="0CC13046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Fax Number: ________________________________</w:t>
      </w:r>
    </w:p>
    <w:p w:rsidRPr="00321FA2" w:rsidR="0044665F" w:rsidP="0044665F" w:rsidRDefault="0044665F" w14:paraId="6A65B18A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Designated E-mail Address(es</w:t>
      </w:r>
      <w:proofErr w:type="gramStart"/>
      <w:r w:rsidRPr="00321FA2">
        <w:rPr>
          <w:rFonts w:ascii="Times New Roman" w:hAnsi="Times New Roman"/>
        </w:rPr>
        <w:t>):_</w:t>
      </w:r>
      <w:proofErr w:type="gramEnd"/>
      <w:r w:rsidRPr="00321FA2">
        <w:rPr>
          <w:rFonts w:ascii="Times New Roman" w:hAnsi="Times New Roman"/>
        </w:rPr>
        <w:t>_________________</w:t>
      </w:r>
    </w:p>
    <w:p w:rsidRPr="00321FA2" w:rsidR="0044665F" w:rsidP="0044665F" w:rsidRDefault="0044665F" w14:paraId="5A58D93E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>___________________________________________</w:t>
      </w:r>
    </w:p>
    <w:p w:rsidRPr="00321FA2" w:rsidR="0044665F" w:rsidP="0044665F" w:rsidRDefault="0044665F" w14:paraId="1D92FEC2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2B442D2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>_______________________________________</w:t>
      </w:r>
    </w:p>
    <w:p w:rsidRPr="00321FA2" w:rsidR="0044665F" w:rsidP="0044665F" w:rsidRDefault="0044665F" w14:paraId="7184C80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4140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>Signature of Petitioner</w:t>
      </w:r>
    </w:p>
    <w:p w:rsidRPr="00321FA2" w:rsidR="0044665F" w:rsidP="0044665F" w:rsidRDefault="0044665F" w14:paraId="0DFA5105" w14:textId="77777777">
      <w:pPr>
        <w:tabs>
          <w:tab w:val="left" w:pos="2880"/>
          <w:tab w:val="right" w:pos="936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Printed Name: ___________________________</w:t>
      </w:r>
    </w:p>
    <w:p w:rsidRPr="00321FA2" w:rsidR="0044665F" w:rsidP="0044665F" w:rsidRDefault="0044665F" w14:paraId="5702E131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Address: _______________________________</w:t>
      </w:r>
    </w:p>
    <w:p w:rsidRPr="00321FA2" w:rsidR="0044665F" w:rsidP="0044665F" w:rsidRDefault="0044665F" w14:paraId="2485ED5E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City, State, Zip: __________________________</w:t>
      </w:r>
    </w:p>
    <w:p w:rsidRPr="00321FA2" w:rsidR="0044665F" w:rsidP="0044665F" w:rsidRDefault="0044665F" w14:paraId="40EFFD73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Telephone Number: ______________________</w:t>
      </w:r>
    </w:p>
    <w:p w:rsidRPr="00321FA2" w:rsidR="0044665F" w:rsidP="0044665F" w:rsidRDefault="0044665F" w14:paraId="51DAF77F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Fax Number: ____________________________</w:t>
      </w:r>
    </w:p>
    <w:p w:rsidRPr="00321FA2" w:rsidR="0044665F" w:rsidP="0044665F" w:rsidRDefault="0044665F" w14:paraId="5855B15B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5040"/>
        <w:rPr>
          <w:rFonts w:ascii="Times New Roman" w:hAnsi="Times New Roman"/>
        </w:rPr>
      </w:pPr>
      <w:r w:rsidRPr="00321FA2">
        <w:rPr>
          <w:rFonts w:ascii="Times New Roman" w:hAnsi="Times New Roman"/>
        </w:rPr>
        <w:t>Designated E-mail Address(es): _____________</w:t>
      </w:r>
    </w:p>
    <w:p w:rsidRPr="00321FA2" w:rsidR="0044665F" w:rsidP="0044665F" w:rsidRDefault="0044665F" w14:paraId="6A81D150" w14:textId="77777777">
      <w:pPr>
        <w:widowControl w:val="0"/>
        <w:spacing w:after="0" w:line="240" w:lineRule="auto"/>
        <w:ind w:left="4320" w:firstLine="720"/>
        <w:rPr>
          <w:rFonts w:ascii="Times New Roman" w:hAnsi="Times New Roman"/>
        </w:rPr>
        <w:sectPr w:rsidRPr="00321FA2" w:rsidR="0044665F" w:rsidSect="0044665F">
          <w:footerReference w:type="default" r:id="rId8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321FA2">
        <w:rPr>
          <w:rFonts w:ascii="Times New Roman" w:hAnsi="Times New Roman"/>
        </w:rPr>
        <w:t>______________________________________</w:t>
      </w:r>
    </w:p>
    <w:p w:rsidRPr="00321FA2" w:rsidR="0044665F" w:rsidP="0044665F" w:rsidRDefault="0044665F" w14:paraId="1147E16D" w14:textId="77777777">
      <w:pPr>
        <w:rPr>
          <w:rFonts w:ascii="Times New Roman" w:hAnsi="Times New Roman"/>
          <w:b/>
          <w:bCs/>
          <w:sz w:val="36"/>
          <w:szCs w:val="36"/>
        </w:rPr>
      </w:pPr>
      <w:r w:rsidRPr="00321FA2">
        <w:rPr>
          <w:rFonts w:ascii="Times New Roman" w:hAnsi="Times New Roman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8145A" wp14:editId="0D81BFDA">
                <wp:simplePos x="0" y="0"/>
                <wp:positionH relativeFrom="margin">
                  <wp:align>left</wp:align>
                </wp:positionH>
                <wp:positionV relativeFrom="paragraph">
                  <wp:posOffset>-147955</wp:posOffset>
                </wp:positionV>
                <wp:extent cx="5934075" cy="1257300"/>
                <wp:effectExtent l="0" t="0" r="28575" b="19050"/>
                <wp:wrapNone/>
                <wp:docPr id="1361303710" name="Double Bracket 1361303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57300"/>
                        </a:xfrm>
                        <a:prstGeom prst="bracketPair">
                          <a:avLst>
                            <a:gd name="adj" fmla="val 227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7F9685">
              <v:shape id="Double Bracket 1361303710" style="position:absolute;margin-left:0;margin-top:-11.65pt;width:467.25pt;height:9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strokecolor="black [3200]" strokeweight=".5pt" type="#_x0000_t185" adj="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" w14:anchorId="75CC8FE4">
                <v:stroke joinstyle="miter"/>
                <w10:wrap anchorx="margin"/>
              </v:shape>
            </w:pict>
          </mc:Fallback>
        </mc:AlternateContent>
      </w:r>
    </w:p>
    <w:p w:rsidRPr="00995D5F" w:rsidR="0044665F" w:rsidP="0044665F" w:rsidRDefault="0044665F" w14:paraId="0D9FD3A4" w14:textId="7777777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21FA2">
        <w:rPr>
          <w:rFonts w:ascii="Times New Roman" w:hAnsi="Times New Roman"/>
          <w:b/>
          <w:bCs/>
          <w:sz w:val="36"/>
          <w:szCs w:val="36"/>
        </w:rPr>
        <w:t>CASE STYLE</w:t>
      </w:r>
    </w:p>
    <w:p w:rsidRPr="00321FA2" w:rsidR="0044665F" w:rsidP="0044665F" w:rsidRDefault="0044665F" w14:paraId="4786E12B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1C78F701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7A8A6AB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4C0EEEFF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73F396A8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012F67" w:rsidRDefault="0044665F" w14:paraId="62E7AC0E" w14:textId="30B05D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321FA2">
        <w:rPr>
          <w:rFonts w:ascii="Times New Roman" w:hAnsi="Times New Roman"/>
          <w:b/>
          <w:bCs/>
          <w:sz w:val="28"/>
        </w:rPr>
        <w:t xml:space="preserve">ORDER REQUIRING </w:t>
      </w:r>
      <w:r w:rsidR="00012F67">
        <w:rPr>
          <w:rFonts w:ascii="Times New Roman" w:hAnsi="Times New Roman"/>
          <w:b/>
          <w:bCs/>
          <w:sz w:val="28"/>
        </w:rPr>
        <w:t>ONE PARTY TO PAY FOR BOTH TALKINGPARENTS ACCOUNTS</w:t>
      </w:r>
    </w:p>
    <w:p w:rsidRPr="00321FA2" w:rsidR="0044665F" w:rsidP="0044665F" w:rsidRDefault="0044665F" w14:paraId="6CC08D32" w14:textId="77777777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:rsidRPr="00321FA2" w:rsidR="0044665F" w:rsidP="0044665F" w:rsidRDefault="0044665F" w14:paraId="31F59786" w14:textId="23CB1AB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</w:rPr>
        <w:t xml:space="preserve">Upon _____ Petitioner’s _____ Respondent’s </w:t>
      </w:r>
      <w:r w:rsidR="00012F67">
        <w:rPr>
          <w:rFonts w:ascii="Times New Roman" w:hAnsi="Times New Roman"/>
        </w:rPr>
        <w:t xml:space="preserve">motion </w:t>
      </w:r>
      <w:r w:rsidRPr="00321FA2">
        <w:rPr>
          <w:rFonts w:ascii="Times New Roman" w:hAnsi="Times New Roman"/>
        </w:rPr>
        <w:t xml:space="preserve">to require </w:t>
      </w:r>
      <w:r w:rsidR="00012F67">
        <w:rPr>
          <w:rFonts w:ascii="Times New Roman" w:hAnsi="Times New Roman"/>
          <w:spacing w:val="-1"/>
        </w:rPr>
        <w:t xml:space="preserve">one party to pay for both </w:t>
      </w:r>
      <w:proofErr w:type="spellStart"/>
      <w:r w:rsidR="00012F67">
        <w:rPr>
          <w:rFonts w:ascii="Times New Roman" w:hAnsi="Times New Roman"/>
          <w:spacing w:val="-1"/>
        </w:rPr>
        <w:t>TalkingParents</w:t>
      </w:r>
      <w:proofErr w:type="spellEnd"/>
      <w:r w:rsidR="00012F67">
        <w:rPr>
          <w:rFonts w:ascii="Times New Roman" w:hAnsi="Times New Roman"/>
          <w:spacing w:val="-1"/>
        </w:rPr>
        <w:t xml:space="preserve"> account,</w:t>
      </w:r>
      <w:r w:rsidRPr="00321FA2">
        <w:rPr>
          <w:rFonts w:ascii="Times New Roman" w:hAnsi="Times New Roman"/>
          <w:spacing w:val="-1"/>
        </w:rPr>
        <w:t xml:space="preserve"> and the court finding that:</w:t>
      </w:r>
    </w:p>
    <w:p w:rsidRPr="00321FA2" w:rsidR="0044665F" w:rsidP="0044665F" w:rsidRDefault="0044665F" w14:paraId="35C2B9EF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012F67" w14:paraId="0A63DFE4" w14:textId="7AEB4DFC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parties have been previously or are </w:t>
      </w:r>
      <w:proofErr w:type="gramStart"/>
      <w:r>
        <w:rPr>
          <w:rFonts w:ascii="Times New Roman" w:hAnsi="Times New Roman"/>
        </w:rPr>
        <w:t>concurrently being required</w:t>
      </w:r>
      <w:proofErr w:type="gramEnd"/>
      <w:r>
        <w:rPr>
          <w:rFonts w:ascii="Times New Roman" w:hAnsi="Times New Roman"/>
        </w:rPr>
        <w:t xml:space="preserve"> to use the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service, or</w:t>
      </w:r>
      <w:proofErr w:type="gramEnd"/>
      <w:r>
        <w:rPr>
          <w:rFonts w:ascii="Times New Roman" w:hAnsi="Times New Roman"/>
        </w:rPr>
        <w:t xml:space="preserve"> have otherwise agreed to use the service and such agreement has been incorporated into an order of the court.</w:t>
      </w:r>
    </w:p>
    <w:p w:rsidR="0044665F" w:rsidP="0044665F" w:rsidRDefault="00012F67" w14:paraId="3490EE0B" w14:textId="7A72C7F8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moving party cannot afford a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account, or can no longer afford a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account, and/or is at a significant financial disadvantage compared to the other party.</w:t>
      </w:r>
    </w:p>
    <w:p w:rsidRPr="00702E61" w:rsidR="00702E61" w:rsidP="00702E61" w:rsidRDefault="00012F67" w14:paraId="2E227A74" w14:textId="22EA1229">
      <w:pPr>
        <w:pStyle w:val="ListParagraph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need to </w:t>
      </w:r>
      <w:proofErr w:type="gramStart"/>
      <w:r>
        <w:rPr>
          <w:rFonts w:ascii="Times New Roman" w:hAnsi="Times New Roman"/>
        </w:rPr>
        <w:t>utilize, or</w:t>
      </w:r>
      <w:proofErr w:type="gramEnd"/>
      <w:r>
        <w:rPr>
          <w:rFonts w:ascii="Times New Roman" w:hAnsi="Times New Roman"/>
        </w:rPr>
        <w:t xml:space="preserve"> continue to utilize the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service is significant.</w:t>
      </w:r>
    </w:p>
    <w:p w:rsidRPr="00321FA2" w:rsidR="0044665F" w:rsidP="0044665F" w:rsidRDefault="0044665F" w14:paraId="3708E906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BE05A87" w14:textId="77777777">
      <w:pPr>
        <w:widowControl w:val="0"/>
        <w:spacing w:after="0" w:line="240" w:lineRule="auto"/>
        <w:rPr>
          <w:rFonts w:ascii="Times New Roman" w:hAnsi="Times New Roman"/>
        </w:rPr>
      </w:pPr>
      <w:r w:rsidRPr="00321FA2">
        <w:rPr>
          <w:rFonts w:ascii="Times New Roman" w:hAnsi="Times New Roman"/>
        </w:rPr>
        <w:t xml:space="preserve">It is thereupon </w:t>
      </w:r>
      <w:r w:rsidRPr="00321FA2">
        <w:rPr>
          <w:rFonts w:ascii="Times New Roman" w:hAnsi="Times New Roman"/>
          <w:b/>
          <w:bCs/>
        </w:rPr>
        <w:t>ORDERED</w:t>
      </w:r>
      <w:r w:rsidRPr="00321FA2">
        <w:rPr>
          <w:rFonts w:ascii="Times New Roman" w:hAnsi="Times New Roman"/>
        </w:rPr>
        <w:t xml:space="preserve"> as follows:</w:t>
      </w:r>
    </w:p>
    <w:p w:rsidRPr="00321FA2" w:rsidR="0044665F" w:rsidP="0044665F" w:rsidRDefault="0044665F" w14:paraId="18FDD499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702E61" w14:paraId="5CD1A641" w14:textId="5F0D387C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Petitioner  _</w:t>
      </w:r>
      <w:proofErr w:type="gramEnd"/>
      <w:r>
        <w:rPr>
          <w:rFonts w:ascii="Times New Roman" w:hAnsi="Times New Roman"/>
        </w:rPr>
        <w:t xml:space="preserve">____Respondent is required to pay for both parties’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accounts.</w:t>
      </w:r>
    </w:p>
    <w:p w:rsidR="0044665F" w:rsidP="0044665F" w:rsidRDefault="00702E61" w14:paraId="71E4000D" w14:textId="06C22F5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Petitioner  _</w:t>
      </w:r>
      <w:proofErr w:type="gramEnd"/>
      <w:r>
        <w:rPr>
          <w:rFonts w:ascii="Times New Roman" w:hAnsi="Times New Roman"/>
        </w:rPr>
        <w:t xml:space="preserve">____Respondent </w:t>
      </w:r>
      <w:r w:rsidRPr="00321FA2" w:rsidR="0044665F">
        <w:rPr>
          <w:rFonts w:ascii="Times New Roman" w:hAnsi="Times New Roman"/>
        </w:rPr>
        <w:t xml:space="preserve">shall immediately begin </w:t>
      </w:r>
      <w:r>
        <w:rPr>
          <w:rFonts w:ascii="Times New Roman" w:hAnsi="Times New Roman"/>
        </w:rPr>
        <w:t xml:space="preserve">paying for both parties’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accounts</w:t>
      </w:r>
      <w:r w:rsidRPr="00321FA2" w:rsidR="0044665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If they experience any difficulties doing so, then they must immediately reach out to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support at </w:t>
      </w:r>
      <w:hyperlink w:history="1" r:id="rId9">
        <w:r w:rsidRPr="004A3982">
          <w:rPr>
            <w:rStyle w:val="Hyperlink"/>
            <w:rFonts w:ascii="Times New Roman" w:hAnsi="Times New Roman"/>
          </w:rPr>
          <w:t>support@talkingparents.com</w:t>
        </w:r>
      </w:hyperlink>
      <w:r>
        <w:rPr>
          <w:rFonts w:ascii="Times New Roman" w:hAnsi="Times New Roman"/>
        </w:rPr>
        <w:t xml:space="preserve"> for assistance.</w:t>
      </w:r>
    </w:p>
    <w:p w:rsidRPr="00702E61" w:rsidR="00702E61" w:rsidP="00702E61" w:rsidRDefault="00702E61" w14:paraId="515E57F6" w14:textId="410B175E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Petitioner  _</w:t>
      </w:r>
      <w:proofErr w:type="gramEnd"/>
      <w:r>
        <w:rPr>
          <w:rFonts w:ascii="Times New Roman" w:hAnsi="Times New Roman"/>
        </w:rPr>
        <w:t xml:space="preserve">____Respondent </w:t>
      </w:r>
      <w:r w:rsidRPr="00321FA2">
        <w:rPr>
          <w:rFonts w:ascii="Times New Roman" w:hAnsi="Times New Roman"/>
        </w:rPr>
        <w:t xml:space="preserve">shall </w:t>
      </w:r>
      <w:r>
        <w:rPr>
          <w:rFonts w:ascii="Times New Roman" w:hAnsi="Times New Roman"/>
        </w:rPr>
        <w:t>continue</w:t>
      </w:r>
      <w:r w:rsidRPr="00321F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paying for both parties’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accounts</w:t>
      </w:r>
      <w:r>
        <w:rPr>
          <w:rFonts w:ascii="Times New Roman" w:hAnsi="Times New Roman"/>
        </w:rPr>
        <w:t xml:space="preserve"> until the </w:t>
      </w:r>
      <w:proofErr w:type="gramStart"/>
      <w:r>
        <w:rPr>
          <w:rFonts w:ascii="Times New Roman" w:hAnsi="Times New Roman"/>
        </w:rPr>
        <w:t>parties’</w:t>
      </w:r>
      <w:proofErr w:type="gramEnd"/>
      <w:r>
        <w:rPr>
          <w:rFonts w:ascii="Times New Roman" w:hAnsi="Times New Roman"/>
        </w:rPr>
        <w:t xml:space="preserve"> youngest child in common reaches the age of 18 and has graduated from high school, or until further order of the Court</w:t>
      </w:r>
      <w:r w:rsidRPr="00321FA2">
        <w:rPr>
          <w:rFonts w:ascii="Times New Roman" w:hAnsi="Times New Roman"/>
        </w:rPr>
        <w:t>.</w:t>
      </w:r>
    </w:p>
    <w:p w:rsidR="00702E61" w:rsidP="00702E61" w:rsidRDefault="00702E61" w14:paraId="618C5301" w14:textId="42D8CDE7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proofErr w:type="gramStart"/>
      <w:r>
        <w:rPr>
          <w:rFonts w:ascii="Times New Roman" w:hAnsi="Times New Roman"/>
        </w:rPr>
        <w:t>Petitioner  _</w:t>
      </w:r>
      <w:proofErr w:type="gramEnd"/>
      <w:r>
        <w:rPr>
          <w:rFonts w:ascii="Times New Roman" w:hAnsi="Times New Roman"/>
        </w:rPr>
        <w:t xml:space="preserve">____Respondent </w:t>
      </w:r>
      <w:r>
        <w:rPr>
          <w:rFonts w:ascii="Times New Roman" w:hAnsi="Times New Roman"/>
        </w:rPr>
        <w:t xml:space="preserve">must pay for both parties’ </w:t>
      </w:r>
      <w:proofErr w:type="spellStart"/>
      <w:r>
        <w:rPr>
          <w:rFonts w:ascii="Times New Roman" w:hAnsi="Times New Roman"/>
        </w:rPr>
        <w:t>TalkingParents</w:t>
      </w:r>
      <w:proofErr w:type="spellEnd"/>
      <w:r>
        <w:rPr>
          <w:rFonts w:ascii="Times New Roman" w:hAnsi="Times New Roman"/>
        </w:rPr>
        <w:t xml:space="preserve"> accounts as the following level:</w:t>
      </w:r>
    </w:p>
    <w:p w:rsidR="0044665F" w:rsidP="0044665F" w:rsidRDefault="0044665F" w14:paraId="635B3036" w14:textId="77777777">
      <w:pPr>
        <w:pStyle w:val="ListParagraph"/>
        <w:widowControl w:val="0"/>
        <w:spacing w:after="0" w:line="240" w:lineRule="auto"/>
        <w:ind w:left="1447"/>
        <w:rPr>
          <w:rFonts w:ascii="Times New Roman" w:hAnsi="Times New Roman"/>
        </w:rPr>
      </w:pPr>
    </w:p>
    <w:p w:rsidR="0044665F" w:rsidP="00857FC3" w:rsidRDefault="00857FC3" w14:paraId="3C556EB8" w14:textId="7D994CDD">
      <w:pPr>
        <w:pStyle w:val="ListParagraph"/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Essentials</w:t>
      </w:r>
    </w:p>
    <w:p w:rsidR="0044665F" w:rsidP="00857FC3" w:rsidRDefault="00857FC3" w14:paraId="34856049" w14:textId="1DC3B686">
      <w:pPr>
        <w:pStyle w:val="ListParagraph"/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Enhanced</w:t>
      </w:r>
    </w:p>
    <w:p w:rsidRPr="00321FA2" w:rsidR="0044665F" w:rsidP="00857FC3" w:rsidRDefault="00857FC3" w14:paraId="31B3AFAA" w14:textId="1E963E6A">
      <w:pPr>
        <w:pStyle w:val="ListParagraph"/>
        <w:widowControl w:val="0"/>
        <w:numPr>
          <w:ilvl w:val="1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Ultimate</w:t>
      </w:r>
    </w:p>
    <w:p w:rsidRPr="00321FA2" w:rsidR="0044665F" w:rsidP="0044665F" w:rsidRDefault="0044665F" w14:paraId="5566DC41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Pr="00321FA2" w:rsidR="0044665F" w:rsidP="0044665F" w:rsidRDefault="0044665F" w14:paraId="661C9F19" w14:textId="77777777">
      <w:pPr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 xml:space="preserve">DONE AND ORDERED at __________________________, ______________, on </w:t>
      </w:r>
      <w:r w:rsidRPr="00321FA2">
        <w:rPr>
          <w:rFonts w:ascii="Times New Roman" w:hAnsi="Times New Roman"/>
          <w:u w:val="single"/>
        </w:rPr>
        <w:t xml:space="preserve">___________. </w:t>
      </w:r>
    </w:p>
    <w:p w:rsidRPr="00321FA2" w:rsidR="0044665F" w:rsidP="0044665F" w:rsidRDefault="0044665F" w14:paraId="73107B17" w14:textId="77777777">
      <w:pPr>
        <w:tabs>
          <w:tab w:val="left" w:pos="-1080"/>
        </w:tabs>
        <w:spacing w:line="264" w:lineRule="exact"/>
        <w:jc w:val="both"/>
        <w:rPr>
          <w:rFonts w:ascii="Times New Roman" w:hAnsi="Times New Roman"/>
        </w:rPr>
      </w:pPr>
    </w:p>
    <w:p w:rsidRPr="00321FA2" w:rsidR="0044665F" w:rsidP="0044665F" w:rsidRDefault="0044665F" w14:paraId="5A4F089B" w14:textId="77777777">
      <w:pPr>
        <w:tabs>
          <w:tab w:val="left" w:pos="-1080"/>
        </w:tabs>
        <w:spacing w:line="264" w:lineRule="exact"/>
        <w:jc w:val="both"/>
        <w:rPr>
          <w:rFonts w:ascii="Times New Roman" w:hAnsi="Times New Roman"/>
        </w:rPr>
      </w:pPr>
    </w:p>
    <w:p w:rsidRPr="00321FA2" w:rsidR="0044665F" w:rsidP="0044665F" w:rsidRDefault="0044665F" w14:paraId="250A07D7" w14:textId="77777777">
      <w:pPr>
        <w:tabs>
          <w:tab w:val="right" w:pos="9000"/>
        </w:tabs>
        <w:spacing w:line="264" w:lineRule="exact"/>
        <w:ind w:left="4320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  <w:u w:val="single"/>
        </w:rPr>
        <w:tab/>
      </w:r>
    </w:p>
    <w:p w:rsidRPr="00321FA2" w:rsidR="0044665F" w:rsidP="0044665F" w:rsidRDefault="0044665F" w14:paraId="0CDB7B4E" w14:textId="77777777">
      <w:pPr>
        <w:tabs>
          <w:tab w:val="left" w:pos="-1080"/>
        </w:tabs>
        <w:spacing w:line="264" w:lineRule="exact"/>
        <w:ind w:left="4320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</w:rPr>
        <w:t>JUDGE</w:t>
      </w:r>
    </w:p>
    <w:p w:rsidRPr="00321FA2" w:rsidR="0044665F" w:rsidP="0044665F" w:rsidRDefault="0044665F" w14:paraId="5B161BA7" w14:textId="77777777">
      <w:pPr>
        <w:tabs>
          <w:tab w:val="left" w:pos="-1080"/>
        </w:tabs>
        <w:spacing w:line="264" w:lineRule="exact"/>
        <w:jc w:val="both"/>
        <w:rPr>
          <w:rFonts w:ascii="Times New Roman" w:hAnsi="Times New Roman"/>
        </w:rPr>
      </w:pPr>
    </w:p>
    <w:p w:rsidRPr="00321FA2" w:rsidR="0044665F" w:rsidP="0044665F" w:rsidRDefault="0044665F" w14:paraId="7A2FB7F8" w14:textId="77777777">
      <w:pPr>
        <w:tabs>
          <w:tab w:val="left" w:pos="-1080"/>
        </w:tabs>
        <w:spacing w:line="264" w:lineRule="exact"/>
        <w:jc w:val="both"/>
        <w:rPr>
          <w:rFonts w:ascii="Times New Roman" w:hAnsi="Times New Roman"/>
        </w:rPr>
      </w:pPr>
    </w:p>
    <w:p w:rsidRPr="00321FA2" w:rsidR="0044665F" w:rsidP="0044665F" w:rsidRDefault="0044665F" w14:paraId="13B1B14A" w14:textId="77777777">
      <w:pPr>
        <w:tabs>
          <w:tab w:val="left" w:pos="-1080"/>
        </w:tabs>
        <w:spacing w:line="264" w:lineRule="exact"/>
        <w:jc w:val="both"/>
        <w:rPr>
          <w:rFonts w:ascii="Times New Roman" w:hAnsi="Times New Roman"/>
        </w:rPr>
      </w:pPr>
      <w:r w:rsidRPr="00321FA2">
        <w:rPr>
          <w:rFonts w:ascii="Times New Roman" w:hAnsi="Times New Roman"/>
        </w:rPr>
        <w:t xml:space="preserve">I certify that a copy of the </w:t>
      </w:r>
      <w:r w:rsidRPr="00321FA2">
        <w:rPr>
          <w:rFonts w:ascii="Times New Roman" w:hAnsi="Times New Roman"/>
          <w:i/>
        </w:rPr>
        <w:t xml:space="preserve">{name of document(s)} </w:t>
      </w:r>
      <w:r w:rsidRPr="00321FA2">
        <w:rPr>
          <w:rFonts w:ascii="Times New Roman" w:hAnsi="Times New Roman"/>
        </w:rPr>
        <w:t>___________________________________________</w:t>
      </w:r>
      <w:r w:rsidRPr="00321FA2">
        <w:rPr>
          <w:rFonts w:ascii="Times New Roman" w:hAnsi="Times New Roman"/>
          <w:i/>
        </w:rPr>
        <w:t xml:space="preserve"> </w:t>
      </w:r>
      <w:proofErr w:type="gramStart"/>
      <w:r w:rsidRPr="00321FA2">
        <w:rPr>
          <w:rFonts w:ascii="Times New Roman" w:hAnsi="Times New Roman"/>
        </w:rPr>
        <w:t>was  (</w:t>
      </w:r>
      <w:proofErr w:type="gramEnd"/>
      <w:r w:rsidRPr="00321FA2">
        <w:rPr>
          <w:rFonts w:ascii="Times New Roman" w:hAnsi="Times New Roman"/>
        </w:rPr>
        <w:t xml:space="preserve"> 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</w:rPr>
        <w:t xml:space="preserve"> mailed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</w:rPr>
        <w:t xml:space="preserve"> faxed and mailed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</w:rPr>
        <w:t xml:space="preserve"> e-mailed </w:t>
      </w:r>
      <w:proofErr w:type="gramStart"/>
      <w:r w:rsidRPr="00321FA2">
        <w:rPr>
          <w:rFonts w:ascii="Times New Roman" w:hAnsi="Times New Roman"/>
        </w:rPr>
        <w:t xml:space="preserve">(  </w:t>
      </w:r>
      <w:proofErr w:type="gramEnd"/>
      <w:r w:rsidRPr="00321FA2">
        <w:rPr>
          <w:rFonts w:ascii="Times New Roman" w:hAnsi="Times New Roman"/>
        </w:rPr>
        <w:t xml:space="preserve"> </w:t>
      </w:r>
      <w:proofErr w:type="gramStart"/>
      <w:r w:rsidRPr="00321FA2">
        <w:rPr>
          <w:rFonts w:ascii="Times New Roman" w:hAnsi="Times New Roman"/>
        </w:rPr>
        <w:t xml:space="preserve">  )</w:t>
      </w:r>
      <w:proofErr w:type="gramEnd"/>
      <w:r w:rsidRPr="00321FA2">
        <w:rPr>
          <w:rFonts w:ascii="Times New Roman" w:hAnsi="Times New Roman"/>
        </w:rPr>
        <w:t xml:space="preserve"> hand-delivered to the parties and any other person(s) or entities listed below on </w:t>
      </w:r>
      <w:r w:rsidRPr="00321FA2">
        <w:rPr>
          <w:rFonts w:ascii="Times New Roman" w:hAnsi="Times New Roman"/>
          <w:i/>
        </w:rPr>
        <w:t>{date}</w:t>
      </w:r>
      <w:r w:rsidRPr="00321FA2">
        <w:rPr>
          <w:rFonts w:ascii="Times New Roman" w:hAnsi="Times New Roman"/>
        </w:rPr>
        <w:t>________________.</w:t>
      </w:r>
    </w:p>
    <w:p w:rsidRPr="00321FA2" w:rsidR="0044665F" w:rsidP="0044665F" w:rsidRDefault="0044665F" w14:paraId="22EB11AB" w14:textId="77777777">
      <w:pPr>
        <w:keepNext/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</w:p>
    <w:p w:rsidRPr="00321FA2" w:rsidR="0044665F" w:rsidP="0044665F" w:rsidRDefault="0044665F" w14:paraId="2F117FED" w14:textId="77777777">
      <w:pPr>
        <w:keepNext/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>_______________________________________</w:t>
      </w:r>
    </w:p>
    <w:p w:rsidRPr="00321FA2" w:rsidR="0044665F" w:rsidP="0044665F" w:rsidRDefault="0044665F" w14:paraId="4D65606B" w14:textId="77777777">
      <w:pPr>
        <w:keepNext/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r w:rsidRPr="00321FA2">
        <w:rPr>
          <w:rFonts w:ascii="Times New Roman" w:hAnsi="Times New Roman"/>
        </w:rPr>
        <w:tab/>
      </w:r>
      <w:proofErr w:type="gramStart"/>
      <w:r w:rsidRPr="00321FA2">
        <w:rPr>
          <w:rFonts w:ascii="Times New Roman" w:hAnsi="Times New Roman"/>
        </w:rPr>
        <w:t>By</w:t>
      </w:r>
      <w:proofErr w:type="gramEnd"/>
      <w:r w:rsidRPr="00321FA2">
        <w:rPr>
          <w:rFonts w:ascii="Times New Roman" w:hAnsi="Times New Roman"/>
        </w:rPr>
        <w:t>: Clerk of Court, Designee, or Judicial Assistant</w:t>
      </w:r>
    </w:p>
    <w:p w:rsidRPr="00321FA2" w:rsidR="0044665F" w:rsidP="0044665F" w:rsidRDefault="0044665F" w14:paraId="4530C0FD" w14:textId="77777777">
      <w:pPr>
        <w:keepNext/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</w:p>
    <w:p w:rsidRPr="00321FA2" w:rsidR="0044665F" w:rsidP="0044665F" w:rsidRDefault="0044665F" w14:paraId="7A6874C3" w14:textId="77777777">
      <w:pPr>
        <w:keepNext/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>Petitioner (or his or her attorney)</w:t>
      </w:r>
    </w:p>
    <w:p w:rsidRPr="00321FA2" w:rsidR="0044665F" w:rsidP="0044665F" w:rsidRDefault="0044665F" w14:paraId="1454484A" w14:textId="77777777">
      <w:pPr>
        <w:keepLines/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>Respondent (or his or her attorney)</w:t>
      </w:r>
    </w:p>
    <w:p w:rsidRPr="00321FA2" w:rsidR="0044665F" w:rsidP="0044665F" w:rsidRDefault="0044665F" w14:paraId="006604A5" w14:textId="77777777">
      <w:pPr>
        <w:tabs>
          <w:tab w:val="left" w:pos="-1080"/>
        </w:tabs>
        <w:spacing w:line="264" w:lineRule="exact"/>
        <w:rPr>
          <w:rFonts w:ascii="Times New Roman" w:hAnsi="Times New Roman"/>
        </w:rPr>
      </w:pPr>
      <w:r w:rsidRPr="00321FA2">
        <w:rPr>
          <w:rFonts w:ascii="Times New Roman" w:hAnsi="Times New Roman"/>
        </w:rPr>
        <w:t xml:space="preserve">Other: </w:t>
      </w:r>
      <w:r w:rsidRPr="00321FA2">
        <w:rPr>
          <w:rFonts w:ascii="Times New Roman" w:hAnsi="Times New Roman"/>
          <w:u w:val="single"/>
        </w:rPr>
        <w:tab/>
      </w:r>
      <w:r w:rsidRPr="00321FA2">
        <w:rPr>
          <w:rFonts w:ascii="Times New Roman" w:hAnsi="Times New Roman"/>
          <w:u w:val="single"/>
        </w:rPr>
        <w:tab/>
      </w:r>
      <w:r w:rsidRPr="00321FA2">
        <w:rPr>
          <w:rFonts w:ascii="Times New Roman" w:hAnsi="Times New Roman"/>
          <w:u w:val="single"/>
        </w:rPr>
        <w:tab/>
      </w:r>
      <w:r w:rsidRPr="00321FA2">
        <w:rPr>
          <w:rFonts w:ascii="Times New Roman" w:hAnsi="Times New Roman"/>
          <w:u w:val="single"/>
        </w:rPr>
        <w:tab/>
      </w:r>
      <w:r w:rsidRPr="00321FA2">
        <w:rPr>
          <w:rFonts w:ascii="Times New Roman" w:hAnsi="Times New Roman"/>
          <w:u w:val="single"/>
        </w:rPr>
        <w:tab/>
      </w:r>
    </w:p>
    <w:p w:rsidRPr="00321FA2" w:rsidR="0044665F" w:rsidP="0044665F" w:rsidRDefault="0044665F" w14:paraId="64CCE589" w14:textId="77777777">
      <w:pPr>
        <w:widowControl w:val="0"/>
        <w:spacing w:after="0" w:line="240" w:lineRule="auto"/>
        <w:rPr>
          <w:rFonts w:ascii="Times New Roman" w:hAnsi="Times New Roman"/>
        </w:rPr>
      </w:pPr>
    </w:p>
    <w:p w:rsidR="0044665F" w:rsidP="0044665F" w:rsidRDefault="0044665F" w14:paraId="238EB06F" w14:textId="77777777"/>
    <w:p w:rsidR="00DD7693" w:rsidRDefault="00DD7693" w14:paraId="736F2256" w14:textId="77777777"/>
    <w:sectPr w:rsidR="00DD769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7CC2" w:rsidR="0044665F" w:rsidP="00B47CC2" w:rsidRDefault="0044665F" w14:paraId="0FCF4D42" w14:textId="77777777">
    <w:pPr>
      <w:spacing w:after="0" w:line="220" w:lineRule="exac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2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833" w:hanging="360"/>
      </w:pPr>
      <w:rPr>
        <w:rFonts w:hint="default" w:ascii="Calibri" w:hAnsi="Calibri" w:eastAsia="Times New Roman" w:cs="Times New Roman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193" w:hanging="360"/>
      </w:pPr>
      <w:rPr>
        <w:rFonts w:hint="default" w:ascii="Calibri" w:hAnsi="Calibri" w:eastAsia="Times New Roman" w:cs="Times New Roman"/>
        <w:spacing w:val="-1"/>
        <w:w w:val="100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677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1" w15:restartNumberingAfterBreak="0">
    <w:nsid w:val="212A746C"/>
    <w:multiLevelType w:val="hybridMultilevel"/>
    <w:tmpl w:val="BFA46A80"/>
    <w:lvl w:ilvl="0" w:tplc="FFFFFFFF">
      <w:start w:val="1"/>
      <w:numFmt w:val="bullet"/>
      <w:lvlText w:val=""/>
      <w:lvlJc w:val="left"/>
      <w:pPr>
        <w:ind w:left="1447" w:hanging="360"/>
      </w:pPr>
      <w:rPr>
        <w:rFonts w:hint="default" w:ascii="Symbol" w:hAnsi="Symbol"/>
      </w:rPr>
    </w:lvl>
    <w:lvl w:ilvl="1" w:tplc="9E6C21F0">
      <w:start w:val="1"/>
      <w:numFmt w:val="bullet"/>
      <w:lvlText w:val=""/>
      <w:lvlJc w:val="left"/>
      <w:pPr>
        <w:ind w:left="2167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88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7" w:hanging="360"/>
      </w:pPr>
      <w:rPr>
        <w:rFonts w:hint="default" w:ascii="Wingdings" w:hAnsi="Wingdings"/>
      </w:rPr>
    </w:lvl>
  </w:abstractNum>
  <w:abstractNum w:abstractNumId="2" w15:restartNumberingAfterBreak="0">
    <w:nsid w:val="23BE7930"/>
    <w:multiLevelType w:val="hybridMultilevel"/>
    <w:tmpl w:val="FFFFFFFF"/>
    <w:lvl w:ilvl="0" w:tplc="20FA9CEC">
      <w:start w:val="1"/>
      <w:numFmt w:val="decimal"/>
      <w:lvlText w:val="%1."/>
      <w:lvlJc w:val="left"/>
      <w:pPr>
        <w:ind w:left="2993" w:hanging="360"/>
      </w:pPr>
      <w:rPr>
        <w:rFonts w:hint="default" w:ascii="Calibri" w:hAnsi="Calibri" w:eastAsia="Times New Roman" w:cs="Times New Roman"/>
        <w:w w:val="100"/>
        <w:sz w:val="22"/>
        <w:szCs w:val="22"/>
      </w:rPr>
    </w:lvl>
    <w:lvl w:ilvl="1" w:tplc="B6B829CC">
      <w:start w:val="1"/>
      <w:numFmt w:val="lowerLetter"/>
      <w:lvlText w:val="%2."/>
      <w:lvlJc w:val="left"/>
      <w:pPr>
        <w:ind w:left="3353" w:hanging="360"/>
      </w:pPr>
      <w:rPr>
        <w:rFonts w:hint="default" w:ascii="Calibri" w:hAnsi="Calibri" w:eastAsia="Times New Roman" w:cs="Times New Roman"/>
        <w:spacing w:val="-1"/>
        <w:w w:val="100"/>
        <w:sz w:val="22"/>
        <w:szCs w:val="22"/>
      </w:rPr>
    </w:lvl>
    <w:lvl w:ilvl="2" w:tplc="F1586ED2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3" w:tplc="119E5E66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4" w:tplc="02BEA160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5" w:tplc="5AFCE6A6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6" w:tplc="2034CFE2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  <w:lvl w:ilvl="7" w:tplc="BF02586E">
      <w:start w:val="1"/>
      <w:numFmt w:val="bullet"/>
      <w:lvlText w:val="•"/>
      <w:lvlJc w:val="left"/>
      <w:pPr>
        <w:ind w:left="8733" w:hanging="360"/>
      </w:pPr>
      <w:rPr>
        <w:rFonts w:hint="default"/>
      </w:rPr>
    </w:lvl>
    <w:lvl w:ilvl="8" w:tplc="D214BF9A">
      <w:start w:val="1"/>
      <w:numFmt w:val="bullet"/>
      <w:lvlText w:val="•"/>
      <w:lvlJc w:val="left"/>
      <w:pPr>
        <w:ind w:left="9628" w:hanging="360"/>
      </w:pPr>
      <w:rPr>
        <w:rFonts w:hint="default"/>
      </w:rPr>
    </w:lvl>
  </w:abstractNum>
  <w:abstractNum w:abstractNumId="3" w15:restartNumberingAfterBreak="0">
    <w:nsid w:val="326D33D7"/>
    <w:multiLevelType w:val="hybridMultilevel"/>
    <w:tmpl w:val="FEEC728C"/>
    <w:lvl w:ilvl="0" w:tplc="9E6C21F0">
      <w:start w:val="1"/>
      <w:numFmt w:val="bullet"/>
      <w:lvlText w:val=""/>
      <w:lvlJc w:val="left"/>
      <w:pPr>
        <w:ind w:left="1447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hint="default" w:ascii="Wingdings" w:hAnsi="Wingdings"/>
      </w:rPr>
    </w:lvl>
  </w:abstractNum>
  <w:abstractNum w:abstractNumId="4" w15:restartNumberingAfterBreak="0">
    <w:nsid w:val="4E263C00"/>
    <w:multiLevelType w:val="hybridMultilevel"/>
    <w:tmpl w:val="081435AE"/>
    <w:lvl w:ilvl="0" w:tplc="FFFFFFFF">
      <w:start w:val="1"/>
      <w:numFmt w:val="decimal"/>
      <w:lvlText w:val="%1."/>
      <w:lvlJc w:val="left"/>
      <w:pPr>
        <w:ind w:left="833" w:hanging="360"/>
      </w:pPr>
      <w:rPr>
        <w:rFonts w:hint="default" w:ascii="Calibri" w:hAnsi="Calibri" w:eastAsia="Times New Roman" w:cs="Times New Roman"/>
        <w:w w:val="100"/>
        <w:sz w:val="22"/>
        <w:szCs w:val="22"/>
      </w:rPr>
    </w:lvl>
    <w:lvl w:ilvl="1" w:tplc="9E6C21F0">
      <w:start w:val="1"/>
      <w:numFmt w:val="bullet"/>
      <w:lvlText w:val=""/>
      <w:lvlJc w:val="left"/>
      <w:pPr>
        <w:ind w:left="1193" w:hanging="360"/>
      </w:pPr>
      <w:rPr>
        <w:rFonts w:hint="default" w:ascii="Symbol" w:hAnsi="Symbol"/>
      </w:rPr>
    </w:lvl>
    <w:lvl w:ilvl="2" w:tplc="FFFFFFFF">
      <w:start w:val="1"/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91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677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5" w15:restartNumberingAfterBreak="0">
    <w:nsid w:val="4EF67871"/>
    <w:multiLevelType w:val="hybridMultilevel"/>
    <w:tmpl w:val="AEF67F72"/>
    <w:lvl w:ilvl="0" w:tplc="9E6C21F0">
      <w:start w:val="1"/>
      <w:numFmt w:val="bullet"/>
      <w:lvlText w:val="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1" w16cid:durableId="296884836">
    <w:abstractNumId w:val="2"/>
  </w:num>
  <w:num w:numId="2" w16cid:durableId="826481751">
    <w:abstractNumId w:val="3"/>
  </w:num>
  <w:num w:numId="3" w16cid:durableId="1635216459">
    <w:abstractNumId w:val="0"/>
  </w:num>
  <w:num w:numId="4" w16cid:durableId="496387816">
    <w:abstractNumId w:val="4"/>
  </w:num>
  <w:num w:numId="5" w16cid:durableId="896823125">
    <w:abstractNumId w:val="5"/>
  </w:num>
  <w:num w:numId="6" w16cid:durableId="5138130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NES, Simone E.">
    <w15:presenceInfo w15:providerId="AD" w15:userId="S::simone.hines@bit-wizards.com::6a6a4fa3-181f-4b6e-9cb4-9653140846b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12F67"/>
    <w:rsid w:val="000A2368"/>
    <w:rsid w:val="001612AC"/>
    <w:rsid w:val="00163BFA"/>
    <w:rsid w:val="002D0217"/>
    <w:rsid w:val="0044665F"/>
    <w:rsid w:val="0047159B"/>
    <w:rsid w:val="006204DE"/>
    <w:rsid w:val="00702E61"/>
    <w:rsid w:val="00857FC3"/>
    <w:rsid w:val="00B62539"/>
    <w:rsid w:val="00BE2BB9"/>
    <w:rsid w:val="00C700E6"/>
    <w:rsid w:val="00D30645"/>
    <w:rsid w:val="00DD7693"/>
    <w:rsid w:val="00FB1660"/>
    <w:rsid w:val="71F5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3E81"/>
  <w15:chartTrackingRefBased/>
  <w15:docId w15:val="{52E74DFB-EE87-4B62-AA65-4077388075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665F"/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6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6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6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665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665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665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665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665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6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6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5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6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6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65F"/>
    <w:rPr>
      <w:color w:val="467886" w:themeColor="hyperlink"/>
      <w:u w:val="single"/>
    </w:rPr>
  </w:style>
  <w:style w:type="paragraph" w:styleId="CommentText">
    <w:name w:val="Comment Text"/>
    <w:basedOn w:val="Normal"/>
    <w:link w:val="CommentTextChar"/>
    <w:uiPriority w:val="99"/>
    <w:unhideWhenUsed/>
    <w:rsid w:val="004466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665F"/>
    <w:rPr>
      <w:rFonts w:eastAsia="Times New Roman" w:cs="Times New Roman"/>
      <w:kern w:val="0"/>
      <w:sz w:val="20"/>
      <w:szCs w:val="20"/>
      <w14:ligatures w14:val="none"/>
    </w:rPr>
  </w:style>
  <w:style w:type="character" w:styleId="CommentReference">
    <w:name w:val="Comment Reference"/>
    <w:basedOn w:val="DefaultParagraphFont"/>
    <w:uiPriority w:val="99"/>
    <w:semiHidden/>
    <w:unhideWhenUsed/>
    <w:rsid w:val="0044665F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02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upport@talkingparents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8F877912A1B48A6D2DDCAB20471B1" ma:contentTypeVersion="8" ma:contentTypeDescription="Create a new document." ma:contentTypeScope="" ma:versionID="14f03135a3d5820e1ba0219290cdf909">
  <xsd:schema xmlns:xsd="http://www.w3.org/2001/XMLSchema" xmlns:xs="http://www.w3.org/2001/XMLSchema" xmlns:p="http://schemas.microsoft.com/office/2006/metadata/properties" xmlns:ns3="d0787dbe-06e5-47dd-941f-8ef7619cfc8e" targetNamespace="http://schemas.microsoft.com/office/2006/metadata/properties" ma:root="true" ma:fieldsID="25f33cd617a19656034dbb95e25dd275" ns3:_="">
    <xsd:import namespace="d0787dbe-06e5-47dd-941f-8ef7619cfc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7dbe-06e5-47dd-941f-8ef7619cfc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2F700-AF11-49C0-880F-F482FA3B6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87dbe-06e5-47dd-941f-8ef7619cf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B49EC-6672-4A91-BC76-B632E3E5C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17D4C-090B-420D-8D3A-3F37241AC1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Nixon</dc:creator>
  <keywords/>
  <dc:description/>
  <lastModifiedBy>Guest User</lastModifiedBy>
  <revision>7</revision>
  <dcterms:created xsi:type="dcterms:W3CDTF">2026-07-02T21:52:00.0000000Z</dcterms:created>
  <dcterms:modified xsi:type="dcterms:W3CDTF">2026-07-14T18:05:15.1748071Z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0x0101005C18F877912A1B48A6D2DDCAB20471B1</vt:lpwstr>
  </property>
</Properties>
</file>